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Jeongsoo Pyo</w:t>
      </w:r>
    </w:p>
    <w:p w:rsidR="00000000" w:rsidDel="00000000" w:rsidP="00000000" w:rsidRDefault="00000000" w:rsidRPr="00000000" w14:paraId="00000002">
      <w:pPr>
        <w:spacing w:after="0" w:line="240" w:lineRule="auto"/>
        <w:jc w:val="both"/>
        <w:rPr>
          <w:rFonts w:ascii="Times" w:cs="Times" w:eastAsia="Times" w:hAnsi="Times"/>
          <w:sz w:val="24"/>
          <w:szCs w:val="24"/>
        </w:rPr>
      </w:pPr>
      <w:hyperlink r:id="rId6">
        <w:r w:rsidDel="00000000" w:rsidR="00000000" w:rsidRPr="00000000">
          <w:rPr>
            <w:rFonts w:ascii="Times" w:cs="Times" w:eastAsia="Times" w:hAnsi="Times"/>
            <w:color w:val="0563c1"/>
            <w:u w:val="single"/>
            <w:rtl w:val="0"/>
          </w:rPr>
          <w:t xml:space="preserve">jeongsoo.pyo@bsu.edu</w:t>
        </w:r>
      </w:hyperlink>
      <w:r w:rsidDel="00000000" w:rsidR="00000000" w:rsidRPr="00000000">
        <w:rPr>
          <w:rtl w:val="0"/>
        </w:rPr>
      </w:r>
    </w:p>
    <w:p w:rsidR="00000000" w:rsidDel="00000000" w:rsidP="00000000" w:rsidRDefault="00000000" w:rsidRPr="00000000" w14:paraId="00000003">
      <w:pPr>
        <w:spacing w:after="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Indiana Academy for Science, Mathematics, and Humanities</w:t>
      </w:r>
    </w:p>
    <w:p w:rsidR="00000000" w:rsidDel="00000000" w:rsidP="00000000" w:rsidRDefault="00000000" w:rsidRPr="00000000" w14:paraId="00000004">
      <w:pPr>
        <w:spacing w:after="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Muncie, IN 47306</w:t>
      </w:r>
    </w:p>
    <w:p w:rsidR="00000000" w:rsidDel="00000000" w:rsidP="00000000" w:rsidRDefault="00000000" w:rsidRPr="00000000" w14:paraId="00000005">
      <w:pPr>
        <w:spacing w:after="0" w:line="24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6">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Unit 6: Korean Politics and North Korea</w:t>
      </w:r>
    </w:p>
    <w:p w:rsidR="00000000" w:rsidDel="00000000" w:rsidP="00000000" w:rsidRDefault="00000000" w:rsidRPr="00000000" w14:paraId="00000007">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Lesson 1. Korean Democracy Movement in the 1980s and Jeong(정)</w:t>
      </w:r>
    </w:p>
    <w:p w:rsidR="00000000" w:rsidDel="00000000" w:rsidP="00000000" w:rsidRDefault="00000000" w:rsidRPr="00000000" w14:paraId="00000008">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Reflection</w:t>
      </w:r>
    </w:p>
    <w:p w:rsidR="00000000" w:rsidDel="00000000" w:rsidP="00000000" w:rsidRDefault="00000000" w:rsidRPr="00000000" w14:paraId="00000009">
      <w:pPr>
        <w:spacing w:after="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 had the great opportunity to attend the Pathways to Cross-Cultural Understanding conference on Saturday, October 14, 2023. This year’s theme was understanding and teaching culture through the arts. My school is a two-year public high school for gifted and talented juniors and seniors from across Indiana under the state university and offers many college courses. I teach them Korean, using a Korean college textbook used in the U.S. I plan to offer a Korean culture class next spring semester. My Korean and Korean culture classes are more of a transition course between high school and college and will be a smooth transition to their college Korean courses. In planning the Korean culture course, I was wondering how to make my Korean culture class engaging while fostering their cultural resources and embracing their cultural diversity.  </w:t>
      </w:r>
    </w:p>
    <w:p w:rsidR="00000000" w:rsidDel="00000000" w:rsidP="00000000" w:rsidRDefault="00000000" w:rsidRPr="00000000" w14:paraId="0000000A">
      <w:pPr>
        <w:spacing w:after="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Initially, I planned my Korean culture class like a lecture-based college Korean culture class with some movies. The movies would allow the students to understand some heavy topics like Korean politics. I searched online to find lesson plans for Korean movies. However, there was not much information available, especially for my target audience, high school students.  After seeing a flyer for the conference on teaching Korean culture through the arts, I signed up without hesitation and looked forward to it. </w:t>
      </w:r>
    </w:p>
    <w:p w:rsidR="00000000" w:rsidDel="00000000" w:rsidP="00000000" w:rsidRDefault="00000000" w:rsidRPr="00000000" w14:paraId="0000000B">
      <w:pPr>
        <w:spacing w:after="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“Korean Cinema for the Classroom” by Duane Johansen and “Welcome to Hallyu-Wood” by Micky Miller were in line with my thoughts. I enjoyed many of the Korean films they recommended. Micky Miller’s presentation gave me a sense of how to create my lesson plans for teaching Korean culture. The first movie Duane Johansen recommended, “A Taxi Driver,” stuck with me to use it for one of the units I created, Korean politics.  In fact, it would be very difficult to talk about politics in a culture class, but it would be impossible to understand Korea without understanding Korean politics. Korea has its own unique political ideologies.  The movie “A Taxi Driver” is an excellent tool for a rich understanding of Korean society in the 1980s and a fundamental understanding of Korean politics. Also, I experienced Samulnori and K-pop during the conference, which made me think about how to use these kinds of hands-on cultural activities for my Korean culture class.  After the conference, based on two presentations and my experience with cultural activities, I was inspired to approach my Korean culture class from a different angle, and I would like to share my lesson plans. </w:t>
      </w:r>
    </w:p>
    <w:p w:rsidR="00000000" w:rsidDel="00000000" w:rsidP="00000000" w:rsidRDefault="00000000" w:rsidRPr="00000000" w14:paraId="0000000C">
      <w:pPr>
        <w:spacing w:after="0" w:line="24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D">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Lesson Features</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Topics: Korean democracy movement in the 1980s, Korea’s unique political ideologies, and Jeong(정)</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Historical time frame: 1979-1987</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Assessment: small-scale research project on dictatorship in the world and response paper on Jeong</w:t>
      </w:r>
    </w:p>
    <w:p w:rsidR="00000000" w:rsidDel="00000000" w:rsidP="00000000" w:rsidRDefault="00000000" w:rsidRPr="00000000" w14:paraId="00000011">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Lesson Overview </w:t>
      </w:r>
    </w:p>
    <w:p w:rsidR="00000000" w:rsidDel="00000000" w:rsidP="00000000" w:rsidRDefault="00000000" w:rsidRPr="00000000" w14:paraId="00000012">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Students explore the 1980s through the movie A Taxi Driver focusing on  Korean democracy, the unique political ideologies of Korean society, and Jeong(정).   They examine how Koreans achieved democracy through the Gwangju Democracy Movement and conduct short research on examples of dictatorships around the world. They explore the unique political ideologies of the 1980s and their influence on contemporary Korean society.  They also understand a Korean cultural concept, Jeong(정),  comparing and contrasting an American concept, love. </w:t>
      </w:r>
    </w:p>
    <w:p w:rsidR="00000000" w:rsidDel="00000000" w:rsidP="00000000" w:rsidRDefault="00000000" w:rsidRPr="00000000" w14:paraId="00000013">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Time Frame</w:t>
      </w:r>
    </w:p>
    <w:p w:rsidR="00000000" w:rsidDel="00000000" w:rsidP="00000000" w:rsidRDefault="00000000" w:rsidRPr="00000000" w14:paraId="00000014">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There are three activities. The first activity takes over two 50-minute blocks, and the second and third activities require each 50-minute block. </w:t>
      </w:r>
    </w:p>
    <w:p w:rsidR="00000000" w:rsidDel="00000000" w:rsidP="00000000" w:rsidRDefault="00000000" w:rsidRPr="00000000" w14:paraId="00000015">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Objectives and Learning Goals</w:t>
      </w:r>
    </w:p>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will be able to know what happened in South Korea in terms of politics from 1980-1987.</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will be able to learn about how Koreans achieved democracy through the Gwangju democracy movement and its impact on other worlds. </w:t>
      </w:r>
    </w:p>
    <w:p w:rsidR="00000000" w:rsidDel="00000000" w:rsidP="00000000" w:rsidRDefault="00000000" w:rsidRPr="00000000" w14:paraId="000000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will be able to understand the unique political ideologies of South Korea.</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will be able to identify the Korean cultural concept of Jeong in Korean daily life. </w:t>
      </w:r>
    </w:p>
    <w:p w:rsidR="00000000" w:rsidDel="00000000" w:rsidP="00000000" w:rsidRDefault="00000000" w:rsidRPr="00000000" w14:paraId="0000001A">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Standards </w:t>
      </w:r>
    </w:p>
    <w:p w:rsidR="00000000" w:rsidDel="00000000" w:rsidP="00000000" w:rsidRDefault="00000000" w:rsidRPr="00000000" w14:paraId="0000001B">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Indiana academic standards-East Asian languages for middle and high school students</w:t>
      </w:r>
    </w:p>
    <w:p w:rsidR="00000000" w:rsidDel="00000000" w:rsidP="00000000" w:rsidRDefault="00000000" w:rsidRPr="00000000" w14:paraId="0000001C">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Standard 4 cultures: develop awareness of other cultures</w:t>
      </w:r>
    </w:p>
    <w:p w:rsidR="00000000" w:rsidDel="00000000" w:rsidP="00000000" w:rsidRDefault="00000000" w:rsidRPr="00000000" w14:paraId="0000001D">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3.4.4 Discuss significant events that have influenced the target cultures.</w:t>
      </w:r>
    </w:p>
    <w:p w:rsidR="00000000" w:rsidDel="00000000" w:rsidP="00000000" w:rsidRDefault="00000000" w:rsidRPr="00000000" w14:paraId="0000001E">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4.4.1 Analyze and reflect on cultural practices of the target cultures.</w:t>
      </w:r>
    </w:p>
    <w:p w:rsidR="00000000" w:rsidDel="00000000" w:rsidP="00000000" w:rsidRDefault="00000000" w:rsidRPr="00000000" w14:paraId="0000001F">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4.4.2 Discuss products, perspectives, and symbols of the target cultures through guided participation. </w:t>
      </w:r>
    </w:p>
    <w:p w:rsidR="00000000" w:rsidDel="00000000" w:rsidP="00000000" w:rsidRDefault="00000000" w:rsidRPr="00000000" w14:paraId="00000020">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4.4.3 Explain factors that influence practices, products, and perspectives. </w:t>
      </w:r>
    </w:p>
    <w:p w:rsidR="00000000" w:rsidDel="00000000" w:rsidP="00000000" w:rsidRDefault="00000000" w:rsidRPr="00000000" w14:paraId="00000021">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4.4.4 Explain and analyze significant events that have influenced the target cultures. </w:t>
      </w:r>
    </w:p>
    <w:p w:rsidR="00000000" w:rsidDel="00000000" w:rsidP="00000000" w:rsidRDefault="00000000" w:rsidRPr="00000000" w14:paraId="00000022">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4.4.5 Explain contributions from the target language/East Asian cultures to the student’s own. </w:t>
      </w:r>
    </w:p>
    <w:p w:rsidR="00000000" w:rsidDel="00000000" w:rsidP="00000000" w:rsidRDefault="00000000" w:rsidRPr="00000000" w14:paraId="00000023">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4.4.6 Recognize and use situation-appropriate and culturally accurate non-verbal communication. </w:t>
      </w:r>
    </w:p>
    <w:p w:rsidR="00000000" w:rsidDel="00000000" w:rsidP="00000000" w:rsidRDefault="00000000" w:rsidRPr="00000000" w14:paraId="00000024">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Standard 6 connections: access and connect information through various media</w:t>
      </w:r>
    </w:p>
    <w:p w:rsidR="00000000" w:rsidDel="00000000" w:rsidP="00000000" w:rsidRDefault="00000000" w:rsidRPr="00000000" w14:paraId="00000025">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4.6.2 Use digital media and culturally authentic resources to study target cultures. </w:t>
      </w:r>
    </w:p>
    <w:p w:rsidR="00000000" w:rsidDel="00000000" w:rsidP="00000000" w:rsidRDefault="00000000" w:rsidRPr="00000000" w14:paraId="00000026">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Standard 7 comparisons: investigate the nature of language and culture</w:t>
      </w:r>
    </w:p>
    <w:p w:rsidR="00000000" w:rsidDel="00000000" w:rsidP="00000000" w:rsidRDefault="00000000" w:rsidRPr="00000000" w14:paraId="00000027">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4.7.7 Compare systems of other cultures and the learner’s own culture. </w:t>
      </w:r>
    </w:p>
    <w:p w:rsidR="00000000" w:rsidDel="00000000" w:rsidP="00000000" w:rsidRDefault="00000000" w:rsidRPr="00000000" w14:paraId="00000028">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4.7.8 Compare and contrast elements that shape cultural identity in the learner’s heritage and in the target cultures. </w:t>
      </w:r>
    </w:p>
    <w:p w:rsidR="00000000" w:rsidDel="00000000" w:rsidP="00000000" w:rsidRDefault="00000000" w:rsidRPr="00000000" w14:paraId="00000029">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Standard 8 communities: become an active global citizen by experiencing languages and cultures in multiple settings</w:t>
      </w:r>
    </w:p>
    <w:p w:rsidR="00000000" w:rsidDel="00000000" w:rsidP="00000000" w:rsidRDefault="00000000" w:rsidRPr="00000000" w14:paraId="0000002A">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4.8.4 Research and present a local and/or global need that is identified as authentic by the cultures of the target language. </w:t>
      </w:r>
    </w:p>
    <w:p w:rsidR="00000000" w:rsidDel="00000000" w:rsidP="00000000" w:rsidRDefault="00000000" w:rsidRPr="00000000" w14:paraId="0000002B">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Activity 1: Gwangju Democracy Movement-Rioters or Democracy Movement?</w:t>
      </w:r>
    </w:p>
    <w:p w:rsidR="00000000" w:rsidDel="00000000" w:rsidP="00000000" w:rsidRDefault="00000000" w:rsidRPr="00000000" w14:paraId="0000002C">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Students identify the Gwangju Democracy Movement with the concept of democracy. They explore the political situation in 1979-1987 along with the Gwangju Democracy Movement. They understand how Koreans achieved democracy in 1987. They also study dictatorships in other countries. </w:t>
      </w:r>
    </w:p>
    <w:p w:rsidR="00000000" w:rsidDel="00000000" w:rsidP="00000000" w:rsidRDefault="00000000" w:rsidRPr="00000000" w14:paraId="0000002D">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Activity Questions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did Korean politics develop in terms of the presidency before the Gwangju incident?</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are the essential elements of democracy?</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did the citizens of Gwangju react to a new dictatorship?</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was the role of the mass media during and after the Gwangju Democracy Movement?</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did Korean citizens do to achieve democracy in 1987 after the Gwangju Democracy Movement?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did the Gwangju Democracy Movement affect the world?</w:t>
      </w:r>
    </w:p>
    <w:p w:rsidR="00000000" w:rsidDel="00000000" w:rsidP="00000000" w:rsidRDefault="00000000" w:rsidRPr="00000000" w14:paraId="00000034">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Day 1</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ns w:author="Microsoft Word" w:id="0" w:date="2023-10-26T00:42:00Z"/>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save class time, students watch the movie ‘A Taxi Driver’ before class and answer the questions on the worksheets as homework. </w:t>
      </w:r>
      <w:ins w:author="Microsoft Word" w:id="0" w:date="2023-10-26T00:42:00Z">
        <w:r w:rsidDel="00000000" w:rsidR="00000000" w:rsidRPr="00000000">
          <w:rPr>
            <w:rtl w:val="0"/>
          </w:rPr>
        </w:r>
      </w:ins>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Using the handout, students discuss essential elements of democracy and are asked the following questions: What did you notice about the movie? Were there any surprises? Which of the democratic elements on the handout were suppressed when the citizens of Gwangju protested?</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are given short lectures on the history of Korean presidents and their dictatorships.</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watch the documentary YouTube video (25:00-30:35) about the Gwangju Democracy Movement. As they watch, they make connections between the movie and the documentary. Students discuss the worksheet questions they completed for homework. </w:t>
      </w:r>
    </w:p>
    <w:p w:rsidR="00000000" w:rsidDel="00000000" w:rsidP="00000000" w:rsidRDefault="00000000" w:rsidRPr="00000000" w14:paraId="00000039">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Day 2: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think about 1980, when there was no internet, and imagine the world without the internet. They discuss why the citizens of Gwangju fought for free media in the film.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discuss the role of media in democracy using worksheet questions.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watch and discuss the second part of the YouTube (30:35-39:50) video about the aftermath of the Gwangju incident: What has the new government done since the Gwangju incident? How did other people know about the Gwangju incident? What have the Koreans done since the Gwangju incident to make it right? What did Korean citizens, including high school students, do in 1987? How did the Gwangju incident contribute to South Korea’s democratic movement? Students research dictatorships around the world for homework and share their research.</w:t>
      </w:r>
    </w:p>
    <w:p w:rsidR="00000000" w:rsidDel="00000000" w:rsidP="00000000" w:rsidRDefault="00000000" w:rsidRPr="00000000" w14:paraId="0000003D">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Resources</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YouTube movie A Taxi Driver: https://youtu.be/OWuB1ohsa3U?si=8mcWb8Ty4bay-GwC</w:t>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YouTube documentary:   The Dynamic Development of Korean Democracy (25:00-39:50)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https://youtu.be/jUbuykLagps?si=yNKspeTTGYM2Jx9k</w:t>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Handout(attached): Identifying Essential Elements in a Democracy adopted from “Is Democracy at Risk?: A Lesson Plan for U.S. and Global History Classes”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New York Times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10 Oct. 2023, https://www.nytimes.com/2018/11/07/learning/lesson-plans/is-democracy-at-risk-a-lesson-plan-for-us-and-global-history-classes.html</w:t>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Worksheet(attached):</w:t>
      </w:r>
    </w:p>
    <w:p w:rsidR="00000000" w:rsidDel="00000000" w:rsidP="00000000" w:rsidRDefault="00000000" w:rsidRPr="00000000" w14:paraId="00000043">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Activity 2</w:t>
      </w:r>
    </w:p>
    <w:p w:rsidR="00000000" w:rsidDel="00000000" w:rsidP="00000000" w:rsidRDefault="00000000" w:rsidRPr="00000000" w14:paraId="00000044">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Students explore the conflicts of two generations and the unique political ideologies of the 1980s. They understand how South Korea’s unique geographical and historical backgrounds played a role in shaping its unique political ideologies and their impact on current politics.  </w:t>
      </w:r>
    </w:p>
    <w:p w:rsidR="00000000" w:rsidDel="00000000" w:rsidP="00000000" w:rsidRDefault="00000000" w:rsidRPr="00000000" w14:paraId="00000045">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Activity questions</w:t>
      </w:r>
    </w:p>
    <w:p w:rsidR="00000000" w:rsidDel="00000000" w:rsidP="00000000" w:rsidRDefault="00000000" w:rsidRPr="00000000" w14:paraId="00000046">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What were the conflicts between the two generations in the 1980s?</w:t>
      </w:r>
    </w:p>
    <w:p w:rsidR="00000000" w:rsidDel="00000000" w:rsidP="00000000" w:rsidRDefault="00000000" w:rsidRPr="00000000" w14:paraId="00000047">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What were the political ideologies of the 1980s?</w:t>
      </w:r>
    </w:p>
    <w:p w:rsidR="00000000" w:rsidDel="00000000" w:rsidP="00000000" w:rsidRDefault="00000000" w:rsidRPr="00000000" w14:paraId="00000048">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How have these ideologies influenced politics today?</w:t>
      </w:r>
    </w:p>
    <w:p w:rsidR="00000000" w:rsidDel="00000000" w:rsidP="00000000" w:rsidRDefault="00000000" w:rsidRPr="00000000" w14:paraId="00000049">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Day 3</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watch the following movie scenes: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When the taxi driver saw college students protesting, he said, “Did they go to the university to protest?...Spoiled bastards need to be shipped off to Saudi Arabia. Let them work themselves to death in the scoring desert, then they’ll realize, “Wow, my country is great!” (데모하러 대학갔어? 사우디로 보내봐야 한국이 살기 좋은 나라인지 알게 되지)(3:40 )/You went to the university to study, right? Then you should study(데모하러 대학갔어 공부해야지)(44:09).</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are asked: What were the conflicts between the old generation and the college students in the 1980s, and what were their priorities?</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are introduced to three film scenes: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did the taxi driver tell the soldier, “I am not a commie”?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When the taxi driver was caught by plainclothes police, he said, “I am not a commie.”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Two men and the restaurant owner talked about the Gwangju incident and they believed the news that communists and gangsters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caused the uprising in Gwangju.  </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After watching the scenes, students are asked: Why did people use the word “communist” and how was it understood and used in the 1980s?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read the article, “Defining Political Ideologies in South Korea”. Students discuss how political ideologies in the 1980s have influenced politics today. </w:t>
      </w:r>
    </w:p>
    <w:p w:rsidR="00000000" w:rsidDel="00000000" w:rsidP="00000000" w:rsidRDefault="00000000" w:rsidRPr="00000000" w14:paraId="00000053">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Resources</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Article: “Defining Political Ideologies In South Korea: Dividing Line Growing More Complex and Flexible In Recent Years.”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Korea Herald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29 Oct 2023, </w:t>
      </w:r>
      <w:hyperlink r:id="rId7">
        <w:r w:rsidDel="00000000" w:rsidR="00000000" w:rsidRPr="00000000">
          <w:rPr>
            <w:rFonts w:ascii="Times" w:cs="Times" w:eastAsia="Times" w:hAnsi="Times"/>
            <w:b w:val="0"/>
            <w:i w:val="0"/>
            <w:smallCaps w:val="0"/>
            <w:strike w:val="0"/>
            <w:color w:val="0563c1"/>
            <w:sz w:val="22"/>
            <w:szCs w:val="22"/>
            <w:u w:val="single"/>
            <w:shd w:fill="auto" w:val="clear"/>
            <w:vertAlign w:val="baseline"/>
            <w:rtl w:val="0"/>
          </w:rPr>
          <w:t xml:space="preserve">https://www.koreaherald.com/view.php?ud=20220406000856</w:t>
        </w:r>
      </w:hyperlink>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Activity 3</w:t>
      </w:r>
    </w:p>
    <w:p w:rsidR="00000000" w:rsidDel="00000000" w:rsidP="00000000" w:rsidRDefault="00000000" w:rsidRPr="00000000" w14:paraId="00000056">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Students explore the Korean cultural concept, Jeong(정), and identify examples. </w:t>
      </w:r>
    </w:p>
    <w:p w:rsidR="00000000" w:rsidDel="00000000" w:rsidP="00000000" w:rsidRDefault="00000000" w:rsidRPr="00000000" w14:paraId="00000057">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Activity Questions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is Jeong?</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does Jeong relate to the concept of collectivist culture in Korea?</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role does it play in Korean society?</w:t>
      </w:r>
    </w:p>
    <w:p w:rsidR="00000000" w:rsidDel="00000000" w:rsidP="00000000" w:rsidRDefault="00000000" w:rsidRPr="00000000" w14:paraId="0000005B">
      <w:pP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Day4</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ns w:author="Microsoft Word" w:id="1" w:date="2023-10-26T00:42:00Z"/>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read the chapter “Jeong-The Invisible Hug” and discuss the following movie scenes related to Jeong as follows: </w:t>
      </w:r>
      <w:ins w:author="Microsoft Word" w:id="1" w:date="2023-10-26T00:42:00Z">
        <w:r w:rsidDel="00000000" w:rsidR="00000000" w:rsidRPr="00000000">
          <w:rPr>
            <w:rtl w:val="0"/>
          </w:rPr>
        </w:r>
      </w:ins>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ns w:author="Microsoft Word" w:id="3" w:date="2023-10-26T00:42:00Z"/>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citizens of Gwangju in the square</w:t>
      </w:r>
      <w:ins w:author="Microsoft Word" w:id="2" w:date="2023-10-26T00:42:00Z">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ins>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gave food to the taxi driver and the reporter. </w:t>
      </w:r>
      <w:ins w:author="Microsoft Word" w:id="3" w:date="2023-10-26T00:42:00Z">
        <w:r w:rsidDel="00000000" w:rsidR="00000000" w:rsidRPr="00000000">
          <w:rPr>
            <w:rtl w:val="0"/>
          </w:rPr>
        </w:r>
      </w:ins>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taxi driver in Gwangju took the taxi driver, the reporter, and a college student home and treated them with food.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taxi driver’s landlord took care of his daughter even though their children sometimes fought and he couldn’t pay the rent.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compare a Korean cultural concept, Jeong, and an American concept, love and discuss the similarities and differences and how Jeong contributed to Korean society. </w:t>
      </w:r>
    </w:p>
    <w:p w:rsidR="00000000" w:rsidDel="00000000" w:rsidP="00000000" w:rsidRDefault="00000000" w:rsidRPr="00000000" w14:paraId="00000061">
      <w:pPr>
        <w:ind w:left="36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Compare and Contrast Activity</w:t>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compare the cultural concepts of individualistic Western cultures and collective Asian cultures. They discuss how the culture of collectivism relates to Jeong. </w:t>
      </w:r>
    </w:p>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discuss the movie scenes about Jeong using the question, “If Americans were in the same situation, what would they do?”</w:t>
      </w:r>
    </w:p>
    <w:p w:rsidR="00000000" w:rsidDel="00000000" w:rsidP="00000000" w:rsidRDefault="00000000" w:rsidRPr="00000000" w14:paraId="000000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watch some commercials for Choco Pie (쵸코파이) on YouTube, which used Jeong as a successful marketing strategy. Or students read the article “5 Ways the Korean Concept of ‘Jeong’ Can Help Your Business And Career According to Charlotte Cho.” Students discuss how a Korean American used Jeong as a successful business strategy in the U.S.</w:t>
      </w:r>
    </w:p>
    <w:p w:rsidR="00000000" w:rsidDel="00000000" w:rsidP="00000000" w:rsidRDefault="00000000" w:rsidRPr="00000000" w14:paraId="000000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bring examples of Jeong they have experienced or seen in K-dramas or movies as homework and share them.</w:t>
      </w:r>
    </w:p>
    <w:p w:rsidR="00000000" w:rsidDel="00000000" w:rsidP="00000000" w:rsidRDefault="00000000" w:rsidRPr="00000000" w14:paraId="000000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write a reflection paper on Jeong. </w:t>
      </w:r>
    </w:p>
    <w:p w:rsidR="00000000" w:rsidDel="00000000" w:rsidP="00000000" w:rsidRDefault="00000000" w:rsidRPr="00000000" w14:paraId="00000067">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Resources</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 Tudor, Daniel (2012). ch.7 Jeong-The Invisible Hug. In D. Tudor (Eds.),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Korea: The Impossible Country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(pp. 92-100). Tuttle Publishing. </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 Eldor, Karin (2021) “5 Ways the Korean Concept of ‘Jeong’ Can Help Your Business and Career According to Charlotte Cho.”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Forbes,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29 Oct. 2023,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https://www.forbes.com/sites/karineldor/2021/05/31/5-ways-the-korean-concept-of-jeong-can-positively-impact-your-business-according-to-charlotte-cho/?sh=2d42d9b12e0e</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YouTube (Choco pie): 오리온 초코파이 CF모음 (11:20)</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https://youtu.be/WmeL6vjujm8?si=0js72v3Zx6RgnL2V</w:t>
      </w:r>
    </w:p>
    <w:p w:rsidR="00000000" w:rsidDel="00000000" w:rsidP="00000000" w:rsidRDefault="00000000" w:rsidRPr="00000000" w14:paraId="0000006D">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Worksheet</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did the outraged citizens of Gwangju take to the streets in protest? Why were they beaten and arrested by soldiers?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When the taxi driver saw the students protesting, what did he say?</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was Gwangju blockaded?</w:t>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word did the soldier use to define Gwangju citizens when the taxi driver and the reporter tried to go to Gwangju?</w:t>
      </w:r>
    </w:p>
    <w:p w:rsidR="00000000" w:rsidDel="00000000" w:rsidP="00000000" w:rsidRDefault="00000000" w:rsidRPr="00000000" w14:paraId="000000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did the people of Gwangju give food to the reporter and the taxi driver? A taxi driver from Gwangju took them home and helped them fix their car even though they were not close. Why did he do this?</w:t>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important role did the German reporter play in the Gwangju incident?</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did the Seoul-bound taxi driver decide to return to Gwangju after having lunch in a town? </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did the news report about the Gwangju incident at that moment?</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did the taxi driver say to the soldier, “I am not a communist”? Why did he use the word “communist”?</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did the taxi driver give the German reporter the wrong phone number?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Handout</w:t>
      </w:r>
      <w:r w:rsidDel="00000000" w:rsidR="00000000" w:rsidRPr="00000000">
        <w:rPr>
          <w:rFonts w:ascii="Times" w:cs="Times" w:eastAsia="Times" w:hAnsi="Times"/>
          <w:sz w:val="24"/>
          <w:szCs w:val="24"/>
          <w:rtl w:val="0"/>
        </w:rPr>
        <w:t xml:space="preserve">: Identifying Essential Elements in a Democracy</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8095"/>
        <w:tblGridChange w:id="0">
          <w:tblGrid>
            <w:gridCol w:w="1255"/>
            <w:gridCol w:w="8095"/>
          </w:tblGrid>
        </w:tblGridChange>
      </w:tblGrid>
      <w:tr>
        <w:trPr>
          <w:cantSplit w:val="0"/>
          <w:tblHeader w:val="0"/>
        </w:trPr>
        <w:tc>
          <w:tcPr/>
          <w:p w:rsidR="00000000" w:rsidDel="00000000" w:rsidP="00000000" w:rsidRDefault="00000000" w:rsidRPr="00000000" w14:paraId="0000007D">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Ranking</w:t>
            </w:r>
          </w:p>
        </w:tc>
        <w:tc>
          <w:tcPr/>
          <w:p w:rsidR="00000000" w:rsidDel="00000000" w:rsidP="00000000" w:rsidRDefault="00000000" w:rsidRPr="00000000" w14:paraId="0000007E">
            <w:pPr>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Elements in a Democracy</w:t>
            </w:r>
          </w:p>
        </w:tc>
      </w:tr>
      <w:tr>
        <w:trPr>
          <w:cantSplit w:val="0"/>
          <w:tblHeader w:val="0"/>
        </w:trPr>
        <w:tc>
          <w:tcPr/>
          <w:p w:rsidR="00000000" w:rsidDel="00000000" w:rsidP="00000000" w:rsidRDefault="00000000" w:rsidRPr="00000000" w14:paraId="0000007F">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0">
            <w:pPr>
              <w:jc w:val="both"/>
              <w:rPr>
                <w:rFonts w:ascii="Times" w:cs="Times" w:eastAsia="Times" w:hAnsi="Times"/>
                <w:sz w:val="24"/>
                <w:szCs w:val="24"/>
              </w:rPr>
            </w:pPr>
            <w:r w:rsidDel="00000000" w:rsidR="00000000" w:rsidRPr="00000000">
              <w:rPr>
                <w:b w:val="1"/>
                <w:rtl w:val="0"/>
              </w:rPr>
              <w:t xml:space="preserve">checks and balances</w:t>
            </w:r>
            <w:r w:rsidDel="00000000" w:rsidR="00000000" w:rsidRPr="00000000">
              <w:rPr>
                <w:rtl w:val="0"/>
              </w:rPr>
              <w:t xml:space="preserve">: a system of separate branches of government that ensures political power is not concentrated in the hands of a single branch</w:t>
            </w:r>
            <w:r w:rsidDel="00000000" w:rsidR="00000000" w:rsidRPr="00000000">
              <w:rPr>
                <w:rtl w:val="0"/>
              </w:rPr>
            </w:r>
          </w:p>
        </w:tc>
      </w:tr>
      <w:tr>
        <w:trPr>
          <w:cantSplit w:val="0"/>
          <w:tblHeader w:val="0"/>
        </w:trPr>
        <w:tc>
          <w:tcPr/>
          <w:p w:rsidR="00000000" w:rsidDel="00000000" w:rsidP="00000000" w:rsidRDefault="00000000" w:rsidRPr="00000000" w14:paraId="00000081">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2">
            <w:pPr>
              <w:jc w:val="both"/>
              <w:rPr>
                <w:rFonts w:ascii="Times" w:cs="Times" w:eastAsia="Times" w:hAnsi="Times"/>
                <w:sz w:val="24"/>
                <w:szCs w:val="24"/>
              </w:rPr>
            </w:pPr>
            <w:r w:rsidDel="00000000" w:rsidR="00000000" w:rsidRPr="00000000">
              <w:rPr>
                <w:b w:val="1"/>
                <w:rtl w:val="0"/>
              </w:rPr>
              <w:t xml:space="preserve">civic participation</w:t>
            </w:r>
            <w:r w:rsidDel="00000000" w:rsidR="00000000" w:rsidRPr="00000000">
              <w:rPr>
                <w:rtl w:val="0"/>
              </w:rPr>
              <w:t xml:space="preserve">: a society in which people take their civic duties seriously, such as by voting, staying informed and advocating for issues they care about</w:t>
            </w:r>
            <w:r w:rsidDel="00000000" w:rsidR="00000000" w:rsidRPr="00000000">
              <w:rPr>
                <w:rtl w:val="0"/>
              </w:rPr>
            </w:r>
          </w:p>
        </w:tc>
      </w:tr>
      <w:tr>
        <w:trPr>
          <w:cantSplit w:val="0"/>
          <w:tblHeader w:val="0"/>
        </w:trPr>
        <w:tc>
          <w:tcPr/>
          <w:p w:rsidR="00000000" w:rsidDel="00000000" w:rsidP="00000000" w:rsidRDefault="00000000" w:rsidRPr="00000000" w14:paraId="00000083">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4">
            <w:pPr>
              <w:jc w:val="both"/>
              <w:rPr>
                <w:rFonts w:ascii="Times" w:cs="Times" w:eastAsia="Times" w:hAnsi="Times"/>
                <w:sz w:val="24"/>
                <w:szCs w:val="24"/>
              </w:rPr>
            </w:pPr>
            <w:r w:rsidDel="00000000" w:rsidR="00000000" w:rsidRPr="00000000">
              <w:rPr>
                <w:b w:val="1"/>
                <w:rtl w:val="0"/>
              </w:rPr>
              <w:t xml:space="preserve">economic freedom</w:t>
            </w:r>
            <w:r w:rsidDel="00000000" w:rsidR="00000000" w:rsidRPr="00000000">
              <w:rPr>
                <w:rtl w:val="0"/>
              </w:rPr>
              <w:t xml:space="preserve">: people are allowed to earn a living in a free marketplace</w:t>
            </w:r>
            <w:r w:rsidDel="00000000" w:rsidR="00000000" w:rsidRPr="00000000">
              <w:rPr>
                <w:rtl w:val="0"/>
              </w:rPr>
            </w:r>
          </w:p>
        </w:tc>
      </w:tr>
      <w:tr>
        <w:trPr>
          <w:cantSplit w:val="0"/>
          <w:tblHeader w:val="0"/>
        </w:trPr>
        <w:tc>
          <w:tcPr/>
          <w:p w:rsidR="00000000" w:rsidDel="00000000" w:rsidP="00000000" w:rsidRDefault="00000000" w:rsidRPr="00000000" w14:paraId="00000085">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6">
            <w:pPr>
              <w:jc w:val="both"/>
              <w:rPr>
                <w:rFonts w:ascii="Times" w:cs="Times" w:eastAsia="Times" w:hAnsi="Times"/>
                <w:sz w:val="24"/>
                <w:szCs w:val="24"/>
              </w:rPr>
            </w:pPr>
            <w:r w:rsidDel="00000000" w:rsidR="00000000" w:rsidRPr="00000000">
              <w:rPr>
                <w:b w:val="1"/>
                <w:rtl w:val="0"/>
              </w:rPr>
              <w:t xml:space="preserve">education</w:t>
            </w:r>
            <w:r w:rsidDel="00000000" w:rsidR="00000000" w:rsidRPr="00000000">
              <w:rPr>
                <w:rtl w:val="0"/>
              </w:rPr>
              <w:t xml:space="preserve">: a system that provides young people with skills and information, so they can make informed decisions and secure economic independence</w:t>
            </w:r>
            <w:r w:rsidDel="00000000" w:rsidR="00000000" w:rsidRPr="00000000">
              <w:rPr>
                <w:rtl w:val="0"/>
              </w:rPr>
            </w:r>
          </w:p>
        </w:tc>
      </w:tr>
      <w:tr>
        <w:trPr>
          <w:cantSplit w:val="0"/>
          <w:tblHeader w:val="0"/>
        </w:trPr>
        <w:tc>
          <w:tcPr/>
          <w:p w:rsidR="00000000" w:rsidDel="00000000" w:rsidP="00000000" w:rsidRDefault="00000000" w:rsidRPr="00000000" w14:paraId="00000087">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8">
            <w:pPr>
              <w:jc w:val="both"/>
              <w:rPr>
                <w:rFonts w:ascii="Times" w:cs="Times" w:eastAsia="Times" w:hAnsi="Times"/>
                <w:sz w:val="24"/>
                <w:szCs w:val="24"/>
              </w:rPr>
            </w:pPr>
            <w:r w:rsidDel="00000000" w:rsidR="00000000" w:rsidRPr="00000000">
              <w:rPr>
                <w:b w:val="1"/>
                <w:rtl w:val="0"/>
              </w:rPr>
              <w:t xml:space="preserve">equality</w:t>
            </w:r>
            <w:r w:rsidDel="00000000" w:rsidR="00000000" w:rsidRPr="00000000">
              <w:rPr>
                <w:rtl w:val="0"/>
              </w:rPr>
              <w:t xml:space="preserve">: all people are treated equally by the law</w:t>
            </w:r>
            <w:r w:rsidDel="00000000" w:rsidR="00000000" w:rsidRPr="00000000">
              <w:rPr>
                <w:rtl w:val="0"/>
              </w:rPr>
            </w:r>
          </w:p>
        </w:tc>
      </w:tr>
      <w:tr>
        <w:trPr>
          <w:cantSplit w:val="0"/>
          <w:tblHeader w:val="0"/>
        </w:trPr>
        <w:tc>
          <w:tcPr/>
          <w:p w:rsidR="00000000" w:rsidDel="00000000" w:rsidP="00000000" w:rsidRDefault="00000000" w:rsidRPr="00000000" w14:paraId="00000089">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A">
            <w:pPr>
              <w:jc w:val="both"/>
              <w:rPr>
                <w:rFonts w:ascii="Times" w:cs="Times" w:eastAsia="Times" w:hAnsi="Times"/>
                <w:sz w:val="24"/>
                <w:szCs w:val="24"/>
              </w:rPr>
            </w:pPr>
            <w:r w:rsidDel="00000000" w:rsidR="00000000" w:rsidRPr="00000000">
              <w:rPr>
                <w:b w:val="1"/>
                <w:rtl w:val="0"/>
              </w:rPr>
              <w:t xml:space="preserve">free and fair elections</w:t>
            </w:r>
            <w:r w:rsidDel="00000000" w:rsidR="00000000" w:rsidRPr="00000000">
              <w:rPr>
                <w:rtl w:val="0"/>
              </w:rPr>
              <w:t xml:space="preserve">: regularly scheduled elections in which all voters have an equal opportunity to participate and where final results reflect honest vote totals</w:t>
            </w:r>
            <w:r w:rsidDel="00000000" w:rsidR="00000000" w:rsidRPr="00000000">
              <w:rPr>
                <w:rtl w:val="0"/>
              </w:rPr>
            </w:r>
          </w:p>
        </w:tc>
      </w:tr>
      <w:tr>
        <w:trPr>
          <w:cantSplit w:val="0"/>
          <w:tblHeader w:val="0"/>
        </w:trPr>
        <w:tc>
          <w:tcPr/>
          <w:p w:rsidR="00000000" w:rsidDel="00000000" w:rsidP="00000000" w:rsidRDefault="00000000" w:rsidRPr="00000000" w14:paraId="0000008B">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C">
            <w:pPr>
              <w:jc w:val="both"/>
              <w:rPr>
                <w:rFonts w:ascii="Times" w:cs="Times" w:eastAsia="Times" w:hAnsi="Times"/>
                <w:sz w:val="24"/>
                <w:szCs w:val="24"/>
              </w:rPr>
            </w:pPr>
            <w:r w:rsidDel="00000000" w:rsidR="00000000" w:rsidRPr="00000000">
              <w:rPr>
                <w:b w:val="1"/>
                <w:rtl w:val="0"/>
              </w:rPr>
              <w:t xml:space="preserve">freedom</w:t>
            </w:r>
            <w:r w:rsidDel="00000000" w:rsidR="00000000" w:rsidRPr="00000000">
              <w:rPr>
                <w:rtl w:val="0"/>
              </w:rPr>
              <w:t xml:space="preserve">: the right to act, speak and think as one wants without interference by the government</w:t>
            </w:r>
            <w:r w:rsidDel="00000000" w:rsidR="00000000" w:rsidRPr="00000000">
              <w:rPr>
                <w:rtl w:val="0"/>
              </w:rPr>
            </w:r>
          </w:p>
        </w:tc>
      </w:tr>
      <w:tr>
        <w:trPr>
          <w:cantSplit w:val="0"/>
          <w:tblHeader w:val="0"/>
        </w:trPr>
        <w:tc>
          <w:tcPr/>
          <w:p w:rsidR="00000000" w:rsidDel="00000000" w:rsidP="00000000" w:rsidRDefault="00000000" w:rsidRPr="00000000" w14:paraId="0000008D">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8E">
            <w:pPr>
              <w:jc w:val="both"/>
              <w:rPr/>
            </w:pPr>
            <w:r w:rsidDel="00000000" w:rsidR="00000000" w:rsidRPr="00000000">
              <w:rPr>
                <w:b w:val="1"/>
                <w:rtl w:val="0"/>
              </w:rPr>
              <w:t xml:space="preserve">free press</w:t>
            </w:r>
            <w:r w:rsidDel="00000000" w:rsidR="00000000" w:rsidRPr="00000000">
              <w:rPr>
                <w:rtl w:val="0"/>
              </w:rPr>
              <w:t xml:space="preserve">: news media is not controlled or restricted by the government</w:t>
            </w:r>
          </w:p>
        </w:tc>
      </w:tr>
      <w:tr>
        <w:trPr>
          <w:cantSplit w:val="0"/>
          <w:tblHeader w:val="0"/>
        </w:trPr>
        <w:tc>
          <w:tcPr/>
          <w:p w:rsidR="00000000" w:rsidDel="00000000" w:rsidP="00000000" w:rsidRDefault="00000000" w:rsidRPr="00000000" w14:paraId="0000008F">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90">
            <w:pPr>
              <w:jc w:val="both"/>
              <w:rPr/>
            </w:pPr>
            <w:r w:rsidDel="00000000" w:rsidR="00000000" w:rsidRPr="00000000">
              <w:rPr>
                <w:b w:val="1"/>
                <w:rtl w:val="0"/>
              </w:rPr>
              <w:t xml:space="preserve">independent judiciary</w:t>
            </w:r>
            <w:r w:rsidDel="00000000" w:rsidR="00000000" w:rsidRPr="00000000">
              <w:rPr>
                <w:rtl w:val="0"/>
              </w:rPr>
              <w:t xml:space="preserve">: judges have freedom to decide cases impartially, based on their interpretation of the law and the facts</w:t>
            </w:r>
          </w:p>
        </w:tc>
      </w:tr>
      <w:tr>
        <w:trPr>
          <w:cantSplit w:val="0"/>
          <w:tblHeader w:val="0"/>
        </w:trPr>
        <w:tc>
          <w:tcPr/>
          <w:p w:rsidR="00000000" w:rsidDel="00000000" w:rsidP="00000000" w:rsidRDefault="00000000" w:rsidRPr="00000000" w14:paraId="00000091">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92">
            <w:pPr>
              <w:jc w:val="both"/>
              <w:rPr/>
            </w:pPr>
            <w:r w:rsidDel="00000000" w:rsidR="00000000" w:rsidRPr="00000000">
              <w:rPr>
                <w:b w:val="1"/>
                <w:rtl w:val="0"/>
              </w:rPr>
              <w:t xml:space="preserve">limited government</w:t>
            </w:r>
            <w:r w:rsidDel="00000000" w:rsidR="00000000" w:rsidRPr="00000000">
              <w:rPr>
                <w:rtl w:val="0"/>
              </w:rPr>
              <w:t xml:space="preserve">: a constitution that defines and limits the powers of government</w:t>
            </w:r>
          </w:p>
        </w:tc>
      </w:tr>
      <w:tr>
        <w:trPr>
          <w:cantSplit w:val="0"/>
          <w:tblHeader w:val="0"/>
        </w:trPr>
        <w:tc>
          <w:tcPr/>
          <w:p w:rsidR="00000000" w:rsidDel="00000000" w:rsidP="00000000" w:rsidRDefault="00000000" w:rsidRPr="00000000" w14:paraId="00000093">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94">
            <w:pPr>
              <w:jc w:val="both"/>
              <w:rPr/>
            </w:pPr>
            <w:r w:rsidDel="00000000" w:rsidR="00000000" w:rsidRPr="00000000">
              <w:rPr>
                <w:b w:val="1"/>
                <w:rtl w:val="0"/>
              </w:rPr>
              <w:t xml:space="preserve">minimal corruption</w:t>
            </w:r>
            <w:r w:rsidDel="00000000" w:rsidR="00000000" w:rsidRPr="00000000">
              <w:rPr>
                <w:rtl w:val="0"/>
              </w:rPr>
              <w:t xml:space="preserve">: public trust that most elected leaders and civil servants (e.g., police officers and judges) perform their jobs without bribery or criminality</w:t>
            </w:r>
          </w:p>
        </w:tc>
      </w:tr>
      <w:tr>
        <w:trPr>
          <w:cantSplit w:val="0"/>
          <w:tblHeader w:val="0"/>
        </w:trPr>
        <w:tc>
          <w:tcPr/>
          <w:p w:rsidR="00000000" w:rsidDel="00000000" w:rsidP="00000000" w:rsidRDefault="00000000" w:rsidRPr="00000000" w14:paraId="00000095">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96">
            <w:pPr>
              <w:jc w:val="both"/>
              <w:rPr/>
            </w:pPr>
            <w:r w:rsidDel="00000000" w:rsidR="00000000" w:rsidRPr="00000000">
              <w:rPr>
                <w:b w:val="1"/>
                <w:rtl w:val="0"/>
              </w:rPr>
              <w:t xml:space="preserve">multiparty system</w:t>
            </w:r>
            <w:r w:rsidDel="00000000" w:rsidR="00000000" w:rsidRPr="00000000">
              <w:rPr>
                <w:rtl w:val="0"/>
              </w:rPr>
              <w:t xml:space="preserve">: a political system that includes multiple parties to represent the varied interests of the public</w:t>
            </w:r>
          </w:p>
        </w:tc>
      </w:tr>
      <w:tr>
        <w:trPr>
          <w:cantSplit w:val="0"/>
          <w:tblHeader w:val="0"/>
        </w:trPr>
        <w:tc>
          <w:tcPr/>
          <w:p w:rsidR="00000000" w:rsidDel="00000000" w:rsidP="00000000" w:rsidRDefault="00000000" w:rsidRPr="00000000" w14:paraId="00000097">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98">
            <w:pPr>
              <w:jc w:val="both"/>
              <w:rPr/>
            </w:pPr>
            <w:r w:rsidDel="00000000" w:rsidR="00000000" w:rsidRPr="00000000">
              <w:rPr>
                <w:b w:val="1"/>
                <w:rtl w:val="0"/>
              </w:rPr>
              <w:t xml:space="preserve">rule of law</w:t>
            </w:r>
            <w:r w:rsidDel="00000000" w:rsidR="00000000" w:rsidRPr="00000000">
              <w:rPr>
                <w:rtl w:val="0"/>
              </w:rPr>
              <w:t xml:space="preserve">: no one is above the law, including government leaders</w:t>
            </w:r>
          </w:p>
        </w:tc>
      </w:tr>
      <w:tr>
        <w:trPr>
          <w:cantSplit w:val="0"/>
          <w:tblHeader w:val="0"/>
        </w:trPr>
        <w:tc>
          <w:tcPr/>
          <w:p w:rsidR="00000000" w:rsidDel="00000000" w:rsidP="00000000" w:rsidRDefault="00000000" w:rsidRPr="00000000" w14:paraId="00000099">
            <w:pPr>
              <w:jc w:val="both"/>
              <w:rPr>
                <w:rFonts w:ascii="Times" w:cs="Times" w:eastAsia="Times" w:hAnsi="Times"/>
                <w:sz w:val="24"/>
                <w:szCs w:val="24"/>
              </w:rPr>
            </w:pPr>
            <w:r w:rsidDel="00000000" w:rsidR="00000000" w:rsidRPr="00000000">
              <w:rPr>
                <w:rtl w:val="0"/>
              </w:rPr>
            </w:r>
          </w:p>
        </w:tc>
        <w:tc>
          <w:tcPr/>
          <w:p w:rsidR="00000000" w:rsidDel="00000000" w:rsidP="00000000" w:rsidRDefault="00000000" w:rsidRPr="00000000" w14:paraId="0000009A">
            <w:pPr>
              <w:jc w:val="both"/>
              <w:rPr/>
            </w:pPr>
            <w:r w:rsidDel="00000000" w:rsidR="00000000" w:rsidRPr="00000000">
              <w:rPr>
                <w:b w:val="1"/>
                <w:rtl w:val="0"/>
              </w:rPr>
              <w:t xml:space="preserve">transparency</w:t>
            </w:r>
            <w:r w:rsidDel="00000000" w:rsidR="00000000" w:rsidRPr="00000000">
              <w:rPr>
                <w:rtl w:val="0"/>
              </w:rPr>
              <w:t xml:space="preserve">: information on how officials conduct the public business and spend taxpayers’ money is readily available and easily understood</w:t>
            </w:r>
          </w:p>
        </w:tc>
      </w:tr>
    </w:tbl>
    <w:p w:rsidR="00000000" w:rsidDel="00000000" w:rsidP="00000000" w:rsidRDefault="00000000" w:rsidRPr="00000000" w14:paraId="0000009B">
      <w:pPr>
        <w:jc w:val="both"/>
        <w:rPr>
          <w:rFonts w:ascii="Times" w:cs="Times" w:eastAsia="Times" w:hAnsi="Times"/>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jeongsoo.pyo@bsu.edu" TargetMode="External"/><Relationship Id="rId7" Type="http://schemas.openxmlformats.org/officeDocument/2006/relationships/hyperlink" Target="https://www.koreaherald.com/view.php?ud=2022040600085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77fbe2264d6556db2c29a888670dc032e3d1a83a8613da10f08cc3a399055973</vt:lpwstr>
  </property>
</Properties>
</file>